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70429" w14:textId="77777777" w:rsidR="00D4243E" w:rsidRDefault="00D4243E" w:rsidP="00D4243E">
      <w:pPr>
        <w:spacing w:after="0"/>
      </w:pPr>
      <w:r>
        <w:br w:type="page"/>
      </w:r>
      <w:r>
        <w:rPr>
          <w:noProof/>
        </w:rPr>
        <mc:AlternateContent>
          <mc:Choice Requires="wps">
            <w:drawing>
              <wp:anchor distT="0" distB="0" distL="114300" distR="114300" simplePos="0" relativeHeight="251663360" behindDoc="0" locked="0" layoutInCell="1" allowOverlap="1" wp14:anchorId="0497706A" wp14:editId="40C04BFA">
                <wp:simplePos x="0" y="0"/>
                <wp:positionH relativeFrom="page">
                  <wp:align>center</wp:align>
                </wp:positionH>
                <wp:positionV relativeFrom="margin">
                  <wp:posOffset>1981200</wp:posOffset>
                </wp:positionV>
                <wp:extent cx="6400800" cy="6976872"/>
                <wp:effectExtent l="0" t="0" r="19050" b="14605"/>
                <wp:wrapSquare wrapText="bothSides"/>
                <wp:docPr id="3" name="Text Box 3"/>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2257F935" w14:textId="0B3919AF"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Dear Parent/Guardian,</w:t>
                            </w:r>
                          </w:p>
                          <w:p w14:paraId="34CAD6E1" w14:textId="33D85264"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The purpose of this letter is to inform you that your student will take the computer-based Florida Standards Assessments (FSA) Grade</w:t>
                            </w:r>
                            <w:r w:rsidRPr="00D4243E">
                              <w:rPr>
                                <w:rFonts w:ascii="Times New Roman" w:hAnsi="Times New Roman" w:cs="Times New Roman"/>
                                <w:color w:val="FF0000"/>
                                <w:sz w:val="24"/>
                                <w:szCs w:val="24"/>
                              </w:rPr>
                              <w:t xml:space="preserve"> </w:t>
                            </w:r>
                            <w:r w:rsidRPr="00D4243E">
                              <w:rPr>
                                <w:rFonts w:ascii="Times New Roman" w:hAnsi="Times New Roman" w:cs="Times New Roman"/>
                                <w:sz w:val="24"/>
                                <w:szCs w:val="24"/>
                              </w:rPr>
                              <w:t>5 ELA Reading and Mathematics assessments on April 25</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and 26</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(Math) and May 9</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and 10</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(Reading). Your student has had an opportunity to participate in a practice test to become familiar with the computer-based testing platform, item types, and response formats he or she will see on the FSA assessments. If you or your student would like to review the computer-based practice test at home, the practice tests and answer keys are available at </w:t>
                            </w:r>
                            <w:hyperlink r:id="rId5" w:history="1">
                              <w:r w:rsidRPr="00D4243E">
                                <w:rPr>
                                  <w:rStyle w:val="Hyperlink"/>
                                  <w:rFonts w:ascii="Times New Roman" w:hAnsi="Times New Roman" w:cs="Times New Roman"/>
                                  <w:sz w:val="24"/>
                                  <w:szCs w:val="24"/>
                                </w:rPr>
                                <w:t>http://www.fsassessments.org/students-and-families/practice-tests/</w:t>
                              </w:r>
                            </w:hyperlink>
                            <w:r w:rsidRPr="00D4243E">
                              <w:rPr>
                                <w:rFonts w:ascii="Times New Roman" w:hAnsi="Times New Roman" w:cs="Times New Roman"/>
                                <w:sz w:val="24"/>
                                <w:szCs w:val="24"/>
                              </w:rPr>
                              <w:t xml:space="preserve">.  </w:t>
                            </w:r>
                          </w:p>
                          <w:p w14:paraId="417D7651" w14:textId="7DD88A26"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 xml:space="preserve">For information regarding test session lengths for all Spring 2018 FSA assessments, please visit the FSA Portal at </w:t>
                            </w:r>
                            <w:hyperlink r:id="rId6" w:history="1">
                              <w:r w:rsidRPr="00D4243E">
                                <w:rPr>
                                  <w:rStyle w:val="Hyperlink"/>
                                  <w:rFonts w:ascii="Times New Roman" w:hAnsi="Times New Roman" w:cs="Times New Roman"/>
                                  <w:sz w:val="24"/>
                                  <w:szCs w:val="24"/>
                                </w:rPr>
                                <w:t>www.FSAssessments.org</w:t>
                              </w:r>
                            </w:hyperlink>
                            <w:r w:rsidRPr="00D4243E">
                              <w:rPr>
                                <w:rFonts w:ascii="Times New Roman" w:hAnsi="Times New Roman" w:cs="Times New Roman"/>
                                <w:sz w:val="24"/>
                                <w:szCs w:val="24"/>
                              </w:rPr>
                              <w:t xml:space="preserve">, click on the </w:t>
                            </w:r>
                            <w:r w:rsidRPr="00D4243E">
                              <w:rPr>
                                <w:rFonts w:ascii="Times New Roman" w:hAnsi="Times New Roman" w:cs="Times New Roman"/>
                                <w:b/>
                                <w:sz w:val="24"/>
                                <w:szCs w:val="24"/>
                              </w:rPr>
                              <w:t>Students and Families</w:t>
                            </w:r>
                            <w:r w:rsidRPr="00D4243E">
                              <w:rPr>
                                <w:rFonts w:ascii="Times New Roman" w:hAnsi="Times New Roman" w:cs="Times New Roman"/>
                                <w:sz w:val="24"/>
                                <w:szCs w:val="24"/>
                              </w:rPr>
                              <w:t xml:space="preserve"> icon, select the </w:t>
                            </w:r>
                            <w:r w:rsidRPr="00D4243E">
                              <w:rPr>
                                <w:rFonts w:ascii="Times New Roman" w:hAnsi="Times New Roman" w:cs="Times New Roman"/>
                                <w:b/>
                                <w:sz w:val="24"/>
                                <w:szCs w:val="24"/>
                              </w:rPr>
                              <w:t>Frequently Asked Questions</w:t>
                            </w:r>
                            <w:r w:rsidRPr="00D4243E">
                              <w:rPr>
                                <w:rFonts w:ascii="Times New Roman" w:hAnsi="Times New Roman" w:cs="Times New Roman"/>
                                <w:sz w:val="24"/>
                                <w:szCs w:val="24"/>
                              </w:rPr>
                              <w:t xml:space="preserve"> card, then select the question: “How long are the tests?”  </w:t>
                            </w:r>
                          </w:p>
                          <w:p w14:paraId="0530E35C" w14:textId="77777777"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Please review the following policies with your student before testing:</w:t>
                            </w:r>
                          </w:p>
                          <w:p w14:paraId="3F8F0368" w14:textId="77777777" w:rsidR="00D4243E" w:rsidRPr="00D4243E" w:rsidRDefault="00D4243E" w:rsidP="00D4243E">
                            <w:pPr>
                              <w:pStyle w:val="ListParagraph"/>
                              <w:numPr>
                                <w:ilvl w:val="0"/>
                                <w:numId w:val="3"/>
                              </w:numPr>
                              <w:spacing w:before="120" w:after="120"/>
                              <w:ind w:left="720"/>
                              <w:contextualSpacing w:val="0"/>
                            </w:pPr>
                            <w:r w:rsidRPr="00D4243E">
                              <w:rPr>
                                <w:b/>
                                <w:bCs/>
                              </w:rPr>
                              <w:t>Electronic Devices</w:t>
                            </w:r>
                            <w:r w:rsidRPr="00D4243E">
                              <w:t xml:space="preserve">—Students are not permitted to have any electronic devices, including, but not limited to, cell phones, smartphones, and smartwatches, at any time during testing </w:t>
                            </w:r>
                            <w:r w:rsidRPr="00D4243E">
                              <w:rPr>
                                <w:b/>
                              </w:rPr>
                              <w:t>or</w:t>
                            </w:r>
                            <w:r w:rsidRPr="00D4243E">
                              <w:t xml:space="preserve"> during breaks (e.g., restroom), </w:t>
                            </w:r>
                            <w:r w:rsidRPr="00D4243E">
                              <w:rPr>
                                <w:b/>
                              </w:rPr>
                              <w:t>even if the devices are turned off or students do not use them</w:t>
                            </w:r>
                            <w:r w:rsidRPr="00D4243E">
                              <w:t xml:space="preserve">. If your student is found with an electronic device, his or her test will be invalidated. </w:t>
                            </w:r>
                          </w:p>
                          <w:p w14:paraId="6C829574" w14:textId="77777777" w:rsidR="00D4243E" w:rsidRPr="00D4243E" w:rsidRDefault="00D4243E" w:rsidP="00D4243E">
                            <w:pPr>
                              <w:pStyle w:val="ListParagraph"/>
                              <w:numPr>
                                <w:ilvl w:val="0"/>
                                <w:numId w:val="3"/>
                              </w:numPr>
                              <w:spacing w:before="120" w:after="120"/>
                              <w:ind w:left="720"/>
                              <w:contextualSpacing w:val="0"/>
                            </w:pPr>
                            <w:r w:rsidRPr="00D4243E">
                              <w:rPr>
                                <w:b/>
                                <w:bCs/>
                              </w:rPr>
                              <w:t>Calculators</w:t>
                            </w:r>
                            <w:r w:rsidRPr="00D4243E">
                              <w:t xml:space="preserve">—For Grades 7 and 8 Mathematics, </w:t>
                            </w:r>
                            <w:r w:rsidRPr="00D4243E">
                              <w:rPr>
                                <w:b/>
                              </w:rPr>
                              <w:t>approved</w:t>
                            </w:r>
                            <w:r w:rsidRPr="00D4243E">
                              <w:t xml:space="preserve"> </w:t>
                            </w:r>
                            <w:r w:rsidRPr="00D4243E">
                              <w:rPr>
                                <w:b/>
                              </w:rPr>
                              <w:t>calculators may be used during Sessions 2 and 3 only</w:t>
                            </w:r>
                            <w:r w:rsidRPr="00D4243E">
                              <w:t xml:space="preserve">. For EOC assessments, </w:t>
                            </w:r>
                            <w:r w:rsidRPr="00D4243E">
                              <w:rPr>
                                <w:b/>
                              </w:rPr>
                              <w:t>approved</w:t>
                            </w:r>
                            <w:r w:rsidRPr="00D4243E">
                              <w:t xml:space="preserve"> </w:t>
                            </w:r>
                            <w:r w:rsidRPr="00D4243E">
                              <w:rPr>
                                <w:b/>
                              </w:rPr>
                              <w:t>calculators may be used during Session 2 only</w:t>
                            </w:r>
                            <w:r w:rsidRPr="00D4243E">
                              <w:t xml:space="preserve">. If students have handheld calculators during Session 1, their tests will be invalidated. Calculators are not permitted during Grades 3–6 Mathematics tests. </w:t>
                            </w:r>
                          </w:p>
                          <w:p w14:paraId="68AC79D3" w14:textId="77777777" w:rsidR="00D4243E" w:rsidRPr="00D4243E" w:rsidRDefault="00D4243E" w:rsidP="00D4243E">
                            <w:pPr>
                              <w:pStyle w:val="ListParagraph"/>
                              <w:numPr>
                                <w:ilvl w:val="0"/>
                                <w:numId w:val="2"/>
                              </w:numPr>
                              <w:spacing w:before="120" w:after="120"/>
                              <w:ind w:left="720"/>
                              <w:contextualSpacing w:val="0"/>
                            </w:pPr>
                            <w:r w:rsidRPr="00D4243E">
                              <w:rPr>
                                <w:b/>
                                <w:bCs/>
                                <w:color w:val="000000"/>
                              </w:rPr>
                              <w:t>Testing Rules Acknowledgment</w:t>
                            </w:r>
                            <w:r w:rsidRPr="00D4243E">
                              <w:rPr>
                                <w:color w:val="000000"/>
                              </w:rPr>
                              <w:t>—All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 folders.</w:t>
                            </w:r>
                          </w:p>
                          <w:p w14:paraId="3BCA8911" w14:textId="77777777" w:rsidR="00D4243E" w:rsidRPr="00D4243E" w:rsidRDefault="00D4243E" w:rsidP="00D4243E">
                            <w:pPr>
                              <w:pStyle w:val="ListParagraph"/>
                              <w:numPr>
                                <w:ilvl w:val="0"/>
                                <w:numId w:val="1"/>
                              </w:numPr>
                              <w:spacing w:before="120" w:after="120"/>
                              <w:ind w:left="720"/>
                              <w:contextualSpacing w:val="0"/>
                              <w:rPr>
                                <w:color w:val="000000"/>
                              </w:rPr>
                            </w:pPr>
                            <w:r w:rsidRPr="00D4243E">
                              <w:rPr>
                                <w:b/>
                              </w:rPr>
                              <w:t>Discussing Test Content after Testing</w:t>
                            </w:r>
                            <w:r w:rsidRPr="00D4243E">
                              <w:t>—</w:t>
                            </w:r>
                            <w:r w:rsidRPr="00D4243E">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D4243E">
                              <w:rPr>
                                <w:b/>
                                <w:color w:val="000000"/>
                              </w:rPr>
                              <w:t>While students may not share information about secure test content after testing, this policy is not intended to prevent students from discussing their testing experiences with their parents/families.</w:t>
                            </w:r>
                          </w:p>
                          <w:p w14:paraId="7A2A41D6" w14:textId="77777777" w:rsidR="00D4243E" w:rsidRPr="00A44AFF" w:rsidRDefault="00D4243E" w:rsidP="00D4243E">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7706A" id="_x0000_t202" coordsize="21600,21600" o:spt="202" path="m0,0l0,21600,21600,21600,21600,0xe">
                <v:stroke joinstyle="miter"/>
                <v:path gradientshapeok="t" o:connecttype="rect"/>
              </v:shapetype>
              <v:shape id="Text Box 3" o:spid="_x0000_s1026" type="#_x0000_t202" style="position:absolute;margin-left:0;margin-top:156pt;width:7in;height:549.3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" filled="f" strokecolor="white [3212]" strokeweight=".5pt">
                <v:textbox>
                  <w:txbxContent>
                    <w:p w14:paraId="2257F935" w14:textId="0B3919AF"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Dear Parent/Guardian,</w:t>
                      </w:r>
                    </w:p>
                    <w:p w14:paraId="34CAD6E1" w14:textId="33D85264"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The purpose of this letter is to inform you that your student will take the computer-based Florida Standards Assessments (FSA) Grade</w:t>
                      </w:r>
                      <w:r w:rsidRPr="00D4243E">
                        <w:rPr>
                          <w:rFonts w:ascii="Times New Roman" w:hAnsi="Times New Roman" w:cs="Times New Roman"/>
                          <w:color w:val="FF0000"/>
                          <w:sz w:val="24"/>
                          <w:szCs w:val="24"/>
                        </w:rPr>
                        <w:t xml:space="preserve"> </w:t>
                      </w:r>
                      <w:r w:rsidRPr="00D4243E">
                        <w:rPr>
                          <w:rFonts w:ascii="Times New Roman" w:hAnsi="Times New Roman" w:cs="Times New Roman"/>
                          <w:sz w:val="24"/>
                          <w:szCs w:val="24"/>
                        </w:rPr>
                        <w:t>5 ELA Reading and Mathematics assessments on April 25</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and 26</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(Math) and May 9</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and 10</w:t>
                      </w:r>
                      <w:r w:rsidRPr="00D4243E">
                        <w:rPr>
                          <w:rFonts w:ascii="Times New Roman" w:hAnsi="Times New Roman" w:cs="Times New Roman"/>
                          <w:sz w:val="24"/>
                          <w:szCs w:val="24"/>
                          <w:vertAlign w:val="superscript"/>
                        </w:rPr>
                        <w:t>th</w:t>
                      </w:r>
                      <w:r w:rsidRPr="00D4243E">
                        <w:rPr>
                          <w:rFonts w:ascii="Times New Roman" w:hAnsi="Times New Roman" w:cs="Times New Roman"/>
                          <w:sz w:val="24"/>
                          <w:szCs w:val="24"/>
                        </w:rPr>
                        <w:t xml:space="preserve"> (Reading). Your student has had an opportunity to participate in a practice test to become familiar with the computer-based testing platform, item types, and response formats he or she will see on the FSA assessments. If you or your student would like to review the computer-based practice test at home, the practice tests and answer keys are available at </w:t>
                      </w:r>
                      <w:hyperlink r:id="rId7" w:history="1">
                        <w:r w:rsidRPr="00D4243E">
                          <w:rPr>
                            <w:rStyle w:val="Hyperlink"/>
                            <w:rFonts w:ascii="Times New Roman" w:hAnsi="Times New Roman" w:cs="Times New Roman"/>
                            <w:sz w:val="24"/>
                            <w:szCs w:val="24"/>
                          </w:rPr>
                          <w:t>http://www.fsassessments.org/students-and-families/practice-te</w:t>
                        </w:r>
                        <w:r w:rsidRPr="00D4243E">
                          <w:rPr>
                            <w:rStyle w:val="Hyperlink"/>
                            <w:rFonts w:ascii="Times New Roman" w:hAnsi="Times New Roman" w:cs="Times New Roman"/>
                            <w:sz w:val="24"/>
                            <w:szCs w:val="24"/>
                          </w:rPr>
                          <w:t>s</w:t>
                        </w:r>
                        <w:r w:rsidRPr="00D4243E">
                          <w:rPr>
                            <w:rStyle w:val="Hyperlink"/>
                            <w:rFonts w:ascii="Times New Roman" w:hAnsi="Times New Roman" w:cs="Times New Roman"/>
                            <w:sz w:val="24"/>
                            <w:szCs w:val="24"/>
                          </w:rPr>
                          <w:t>ts/</w:t>
                        </w:r>
                      </w:hyperlink>
                      <w:r w:rsidRPr="00D4243E">
                        <w:rPr>
                          <w:rFonts w:ascii="Times New Roman" w:hAnsi="Times New Roman" w:cs="Times New Roman"/>
                          <w:sz w:val="24"/>
                          <w:szCs w:val="24"/>
                        </w:rPr>
                        <w:t xml:space="preserve">.  </w:t>
                      </w:r>
                    </w:p>
                    <w:p w14:paraId="417D7651" w14:textId="7DD88A26"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 xml:space="preserve">For information regarding test session lengths for all Spring 2018 FSA assessments, please visit the FSA Portal at </w:t>
                      </w:r>
                      <w:hyperlink r:id="rId8" w:history="1">
                        <w:r w:rsidRPr="00D4243E">
                          <w:rPr>
                            <w:rStyle w:val="Hyperlink"/>
                            <w:rFonts w:ascii="Times New Roman" w:hAnsi="Times New Roman" w:cs="Times New Roman"/>
                            <w:sz w:val="24"/>
                            <w:szCs w:val="24"/>
                          </w:rPr>
                          <w:t>www.FSAssessments.org</w:t>
                        </w:r>
                      </w:hyperlink>
                      <w:r w:rsidRPr="00D4243E">
                        <w:rPr>
                          <w:rFonts w:ascii="Times New Roman" w:hAnsi="Times New Roman" w:cs="Times New Roman"/>
                          <w:sz w:val="24"/>
                          <w:szCs w:val="24"/>
                        </w:rPr>
                        <w:t xml:space="preserve">, click on the </w:t>
                      </w:r>
                      <w:r w:rsidRPr="00D4243E">
                        <w:rPr>
                          <w:rFonts w:ascii="Times New Roman" w:hAnsi="Times New Roman" w:cs="Times New Roman"/>
                          <w:b/>
                          <w:sz w:val="24"/>
                          <w:szCs w:val="24"/>
                        </w:rPr>
                        <w:t>Students and Families</w:t>
                      </w:r>
                      <w:r w:rsidRPr="00D4243E">
                        <w:rPr>
                          <w:rFonts w:ascii="Times New Roman" w:hAnsi="Times New Roman" w:cs="Times New Roman"/>
                          <w:sz w:val="24"/>
                          <w:szCs w:val="24"/>
                        </w:rPr>
                        <w:t xml:space="preserve"> icon, select the </w:t>
                      </w:r>
                      <w:r w:rsidRPr="00D4243E">
                        <w:rPr>
                          <w:rFonts w:ascii="Times New Roman" w:hAnsi="Times New Roman" w:cs="Times New Roman"/>
                          <w:b/>
                          <w:sz w:val="24"/>
                          <w:szCs w:val="24"/>
                        </w:rPr>
                        <w:t>Frequently Asked Questions</w:t>
                      </w:r>
                      <w:r w:rsidRPr="00D4243E">
                        <w:rPr>
                          <w:rFonts w:ascii="Times New Roman" w:hAnsi="Times New Roman" w:cs="Times New Roman"/>
                          <w:sz w:val="24"/>
                          <w:szCs w:val="24"/>
                        </w:rPr>
                        <w:t xml:space="preserve"> card, then select the question: “How long are the tests?”  </w:t>
                      </w:r>
                    </w:p>
                    <w:p w14:paraId="0530E35C" w14:textId="77777777" w:rsidR="00D4243E" w:rsidRPr="00D4243E" w:rsidRDefault="00D4243E" w:rsidP="00D4243E">
                      <w:pPr>
                        <w:spacing w:line="240" w:lineRule="auto"/>
                        <w:rPr>
                          <w:rFonts w:ascii="Times New Roman" w:hAnsi="Times New Roman" w:cs="Times New Roman"/>
                          <w:sz w:val="24"/>
                          <w:szCs w:val="24"/>
                        </w:rPr>
                      </w:pPr>
                      <w:r w:rsidRPr="00D4243E">
                        <w:rPr>
                          <w:rFonts w:ascii="Times New Roman" w:hAnsi="Times New Roman" w:cs="Times New Roman"/>
                          <w:sz w:val="24"/>
                          <w:szCs w:val="24"/>
                        </w:rPr>
                        <w:t>Please review the following policies with your student before testing:</w:t>
                      </w:r>
                    </w:p>
                    <w:p w14:paraId="3F8F0368" w14:textId="77777777" w:rsidR="00D4243E" w:rsidRPr="00D4243E" w:rsidRDefault="00D4243E" w:rsidP="00D4243E">
                      <w:pPr>
                        <w:pStyle w:val="ListParagraph"/>
                        <w:numPr>
                          <w:ilvl w:val="0"/>
                          <w:numId w:val="3"/>
                        </w:numPr>
                        <w:spacing w:before="120" w:after="120"/>
                        <w:ind w:left="720"/>
                        <w:contextualSpacing w:val="0"/>
                      </w:pPr>
                      <w:r w:rsidRPr="00D4243E">
                        <w:rPr>
                          <w:b/>
                          <w:bCs/>
                        </w:rPr>
                        <w:t>Electronic Devices</w:t>
                      </w:r>
                      <w:r w:rsidRPr="00D4243E">
                        <w:t xml:space="preserve">—Students are not permitted to have any electronic devices, including, but not limited to, cell phones, smartphones, and smartwatches, at any time during testing </w:t>
                      </w:r>
                      <w:r w:rsidRPr="00D4243E">
                        <w:rPr>
                          <w:b/>
                        </w:rPr>
                        <w:t>or</w:t>
                      </w:r>
                      <w:r w:rsidRPr="00D4243E">
                        <w:t xml:space="preserve"> during breaks (e.g., restroom), </w:t>
                      </w:r>
                      <w:r w:rsidRPr="00D4243E">
                        <w:rPr>
                          <w:b/>
                        </w:rPr>
                        <w:t>even if the devices are turned off or students do not use them</w:t>
                      </w:r>
                      <w:r w:rsidRPr="00D4243E">
                        <w:t xml:space="preserve">. If your student is found with an electronic device, his or her test will be invalidated. </w:t>
                      </w:r>
                    </w:p>
                    <w:p w14:paraId="6C829574" w14:textId="77777777" w:rsidR="00D4243E" w:rsidRPr="00D4243E" w:rsidRDefault="00D4243E" w:rsidP="00D4243E">
                      <w:pPr>
                        <w:pStyle w:val="ListParagraph"/>
                        <w:numPr>
                          <w:ilvl w:val="0"/>
                          <w:numId w:val="3"/>
                        </w:numPr>
                        <w:spacing w:before="120" w:after="120"/>
                        <w:ind w:left="720"/>
                        <w:contextualSpacing w:val="0"/>
                      </w:pPr>
                      <w:r w:rsidRPr="00D4243E">
                        <w:rPr>
                          <w:b/>
                          <w:bCs/>
                        </w:rPr>
                        <w:t>Calculators</w:t>
                      </w:r>
                      <w:r w:rsidRPr="00D4243E">
                        <w:t xml:space="preserve">—For Grades 7 and 8 Mathematics, </w:t>
                      </w:r>
                      <w:r w:rsidRPr="00D4243E">
                        <w:rPr>
                          <w:b/>
                        </w:rPr>
                        <w:t>approved</w:t>
                      </w:r>
                      <w:r w:rsidRPr="00D4243E">
                        <w:t xml:space="preserve"> </w:t>
                      </w:r>
                      <w:r w:rsidRPr="00D4243E">
                        <w:rPr>
                          <w:b/>
                        </w:rPr>
                        <w:t>calculators may be used during Sessions 2 and 3 only</w:t>
                      </w:r>
                      <w:r w:rsidRPr="00D4243E">
                        <w:t xml:space="preserve">. For EOC assessments, </w:t>
                      </w:r>
                      <w:r w:rsidRPr="00D4243E">
                        <w:rPr>
                          <w:b/>
                        </w:rPr>
                        <w:t>approved</w:t>
                      </w:r>
                      <w:r w:rsidRPr="00D4243E">
                        <w:t xml:space="preserve"> </w:t>
                      </w:r>
                      <w:r w:rsidRPr="00D4243E">
                        <w:rPr>
                          <w:b/>
                        </w:rPr>
                        <w:t>calculators may be used during Session 2 only</w:t>
                      </w:r>
                      <w:r w:rsidRPr="00D4243E">
                        <w:t xml:space="preserve">. If students have handheld calculators during Session 1, their tests will be invalidated. Calculators are not permitted during Grades 3–6 Mathematics tests. </w:t>
                      </w:r>
                    </w:p>
                    <w:p w14:paraId="68AC79D3" w14:textId="77777777" w:rsidR="00D4243E" w:rsidRPr="00D4243E" w:rsidRDefault="00D4243E" w:rsidP="00D4243E">
                      <w:pPr>
                        <w:pStyle w:val="ListParagraph"/>
                        <w:numPr>
                          <w:ilvl w:val="0"/>
                          <w:numId w:val="2"/>
                        </w:numPr>
                        <w:spacing w:before="120" w:after="120"/>
                        <w:ind w:left="720"/>
                        <w:contextualSpacing w:val="0"/>
                      </w:pPr>
                      <w:r w:rsidRPr="00D4243E">
                        <w:rPr>
                          <w:b/>
                          <w:bCs/>
                          <w:color w:val="000000"/>
                        </w:rPr>
                        <w:t>Testing Rules Acknowledgment</w:t>
                      </w:r>
                      <w:r w:rsidRPr="00D4243E">
                        <w:rPr>
                          <w:color w:val="000000"/>
                        </w:rPr>
                        <w:t>—All FSA tests include a Testing Rules Acknowledgment that reads: “I understand the testing rules that were just read to me. If I do not follow these rules, my test score may be invalidated.” Prior to testing, test administrators read the rules to students, and students acknowledge that they understand the testing rules by signing below the statement on their planning sheets, worksheets, or work folders.</w:t>
                      </w:r>
                    </w:p>
                    <w:p w14:paraId="3BCA8911" w14:textId="77777777" w:rsidR="00D4243E" w:rsidRPr="00D4243E" w:rsidRDefault="00D4243E" w:rsidP="00D4243E">
                      <w:pPr>
                        <w:pStyle w:val="ListParagraph"/>
                        <w:numPr>
                          <w:ilvl w:val="0"/>
                          <w:numId w:val="1"/>
                        </w:numPr>
                        <w:spacing w:before="120" w:after="120"/>
                        <w:ind w:left="720"/>
                        <w:contextualSpacing w:val="0"/>
                        <w:rPr>
                          <w:color w:val="000000"/>
                        </w:rPr>
                      </w:pPr>
                      <w:r w:rsidRPr="00D4243E">
                        <w:rPr>
                          <w:b/>
                        </w:rPr>
                        <w:t>Discussing Test Content after Testing</w:t>
                      </w:r>
                      <w:r w:rsidRPr="00D4243E">
                        <w:t>—</w:t>
                      </w:r>
                      <w:r w:rsidRPr="00D4243E">
                        <w:rPr>
                          <w:color w:val="000000"/>
                        </w:rPr>
                        <w:t xml:space="preserve">The last portion of the testing rules read to students before they sign below the Testing Rules Acknowledgment states: “Because the content in all statewide assessments is secure, you may not discuss or reveal details about the test items or passages after the test. This includes any type of electronic communication, such as texting, emailing, or posting online, for example, on Facebook, Twitter, Snapchat, or Instagram.” Please make sure your student understands that “discussing” test content includes any kind of electronic communication, such as texting, emailing, or posting to blogs or social media websites, etc. </w:t>
                      </w:r>
                      <w:r w:rsidRPr="00D4243E">
                        <w:rPr>
                          <w:b/>
                          <w:color w:val="000000"/>
                        </w:rPr>
                        <w:t>While students may not share information about secure test content after testing, this policy is not intended to prevent students from discussing their testing experiences with their parents/families.</w:t>
                      </w:r>
                    </w:p>
                    <w:p w14:paraId="7A2A41D6" w14:textId="77777777" w:rsidR="00D4243E" w:rsidRPr="00A44AFF" w:rsidRDefault="00D4243E" w:rsidP="00D4243E">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62336" behindDoc="1" locked="0" layoutInCell="1" allowOverlap="1" wp14:anchorId="2C2F9BE0" wp14:editId="397BA2FD">
            <wp:simplePos x="0" y="0"/>
            <wp:positionH relativeFrom="column">
              <wp:align>center</wp:align>
            </wp:positionH>
            <wp:positionV relativeFrom="page">
              <wp:align>center</wp:align>
            </wp:positionV>
            <wp:extent cx="7774363"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p w14:paraId="2CDD8E61" w14:textId="77777777" w:rsidR="00D4243E" w:rsidRDefault="00D4243E"/>
    <w:p w14:paraId="52B7FE90" w14:textId="00A09E17" w:rsidR="00665042" w:rsidRDefault="00665042" w:rsidP="00665042">
      <w:pPr>
        <w:spacing w:after="0"/>
      </w:pPr>
      <w:r>
        <w:rPr>
          <w:noProof/>
        </w:rPr>
        <mc:AlternateContent>
          <mc:Choice Requires="wps">
            <w:drawing>
              <wp:anchor distT="0" distB="0" distL="114300" distR="114300" simplePos="0" relativeHeight="251660288" behindDoc="0" locked="0" layoutInCell="1" allowOverlap="1" wp14:anchorId="52B7FE91" wp14:editId="52B7FE92">
                <wp:simplePos x="0" y="0"/>
                <wp:positionH relativeFrom="page">
                  <wp:align>center</wp:align>
                </wp:positionH>
                <wp:positionV relativeFrom="margin">
                  <wp:posOffset>1981200</wp:posOffset>
                </wp:positionV>
                <wp:extent cx="6400800" cy="6976872"/>
                <wp:effectExtent l="0" t="0" r="19050" b="14605"/>
                <wp:wrapSquare wrapText="bothSides"/>
                <wp:docPr id="2" name="Text Box 2"/>
                <wp:cNvGraphicFramePr/>
                <a:graphic xmlns:a="http://schemas.openxmlformats.org/drawingml/2006/main">
                  <a:graphicData uri="http://schemas.microsoft.com/office/word/2010/wordprocessingShape">
                    <wps:wsp>
                      <wps:cNvSpPr txBox="1"/>
                      <wps:spPr>
                        <a:xfrm>
                          <a:off x="0" y="0"/>
                          <a:ext cx="6400800" cy="6976872"/>
                        </a:xfrm>
                        <a:prstGeom prst="rect">
                          <a:avLst/>
                        </a:prstGeom>
                        <a:noFill/>
                        <a:ln w="6350">
                          <a:solidFill>
                            <a:schemeClr val="bg1"/>
                          </a:solidFill>
                        </a:ln>
                        <a:effectLst/>
                      </wps:spPr>
                      <wps:txbx>
                        <w:txbxContent>
                          <w:p w14:paraId="47139F87" w14:textId="77777777" w:rsidR="00D4243E" w:rsidRPr="00D4243E" w:rsidRDefault="00D4243E" w:rsidP="00D4243E">
                            <w:pPr>
                              <w:pStyle w:val="ListParagraph"/>
                              <w:numPr>
                                <w:ilvl w:val="0"/>
                                <w:numId w:val="4"/>
                              </w:numPr>
                              <w:autoSpaceDE w:val="0"/>
                              <w:autoSpaceDN w:val="0"/>
                              <w:adjustRightInd w:val="0"/>
                              <w:spacing w:before="120" w:after="120"/>
                              <w:contextualSpacing w:val="0"/>
                              <w:rPr>
                                <w:color w:val="000000"/>
                              </w:rPr>
                            </w:pPr>
                            <w:r w:rsidRPr="00D4243E">
                              <w:rPr>
                                <w:b/>
                              </w:rPr>
                              <w:t>Working Independently</w:t>
                            </w:r>
                            <w:r w:rsidRPr="00D4243E">
                              <w:rPr>
                                <w:color w:val="000000"/>
                              </w:rPr>
                              <w:t>—</w:t>
                            </w:r>
                            <w:r w:rsidRPr="00D4243E">
                              <w:rPr>
                                <w:iCs/>
                              </w:rPr>
                              <w:t>Students are responsible for doing their own work during the test and for protecting their answers from being seen by others.</w:t>
                            </w:r>
                            <w:r w:rsidRPr="00D4243E">
                              <w:rPr>
                                <w:i/>
                                <w:iCs/>
                              </w:rPr>
                              <w:t xml:space="preserve"> </w:t>
                            </w:r>
                            <w:r w:rsidRPr="00D4243E">
                              <w:t>If students are caught cheating during testing, their tests will be invalidated. In addition, the Florida Department of Education (</w:t>
                            </w:r>
                            <w:r w:rsidRPr="00D4243E">
                              <w:rPr>
                                <w:color w:val="000000"/>
                              </w:rPr>
                              <w:t xml:space="preserve">FDOE) employs Caveon Test Security to analyze student test results to detect unusually similar answer </w:t>
                            </w:r>
                            <w:r w:rsidRPr="00D4243E">
                              <w:t>patterns. Student tests within a school that are found to have extremely similar answer patterns will be invalidated.</w:t>
                            </w:r>
                          </w:p>
                          <w:p w14:paraId="56DBDF60" w14:textId="77777777" w:rsidR="00D4243E" w:rsidRPr="00D4243E" w:rsidRDefault="00D4243E" w:rsidP="00D4243E">
                            <w:pPr>
                              <w:numPr>
                                <w:ilvl w:val="0"/>
                                <w:numId w:val="4"/>
                              </w:numPr>
                              <w:spacing w:before="120" w:after="120" w:line="240" w:lineRule="auto"/>
                              <w:rPr>
                                <w:rFonts w:ascii="Times New Roman" w:hAnsi="Times New Roman" w:cs="Times New Roman"/>
                                <w:sz w:val="24"/>
                                <w:szCs w:val="24"/>
                              </w:rPr>
                            </w:pPr>
                            <w:r w:rsidRPr="00D4243E">
                              <w:rPr>
                                <w:rFonts w:ascii="Times New Roman" w:hAnsi="Times New Roman" w:cs="Times New Roman"/>
                                <w:b/>
                                <w:bCs/>
                                <w:sz w:val="24"/>
                                <w:szCs w:val="24"/>
                              </w:rPr>
                              <w:t>Leaving Campus</w:t>
                            </w:r>
                            <w:r w:rsidRPr="00D4243E">
                              <w:rPr>
                                <w:rFonts w:ascii="Times New Roman" w:hAnsi="Times New Roman" w:cs="Times New Roman"/>
                                <w:sz w:val="24"/>
                                <w:szCs w:val="24"/>
                              </w:rPr>
                              <w:t xml:space="preserve">—If your student leaves campus before completing a test session (for lunch, an appointment or illness, etc.), he or she </w:t>
                            </w:r>
                            <w:r w:rsidRPr="00D4243E">
                              <w:rPr>
                                <w:rFonts w:ascii="Times New Roman" w:hAnsi="Times New Roman" w:cs="Times New Roman"/>
                                <w:b/>
                                <w:sz w:val="24"/>
                                <w:szCs w:val="24"/>
                              </w:rPr>
                              <w:t>will not</w:t>
                            </w:r>
                            <w:r w:rsidRPr="00D4243E">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0" w:name="OLE_LINK1"/>
                            <w:bookmarkStart w:id="1" w:name="OLE_LINK2"/>
                            <w:r w:rsidRPr="00D4243E">
                              <w:rPr>
                                <w:rFonts w:ascii="Times New Roman" w:hAnsi="Times New Roman" w:cs="Times New Roman"/>
                                <w:sz w:val="24"/>
                                <w:szCs w:val="24"/>
                              </w:rPr>
                              <w:t>Please remember not to schedule appointments on testing days.</w:t>
                            </w:r>
                            <w:bookmarkEnd w:id="0"/>
                            <w:bookmarkEnd w:id="1"/>
                          </w:p>
                          <w:p w14:paraId="4C154B7A" w14:textId="77777777" w:rsidR="00D4243E" w:rsidRPr="00D4243E" w:rsidRDefault="00D4243E" w:rsidP="00D4243E">
                            <w:pPr>
                              <w:pStyle w:val="ListParagraph"/>
                              <w:numPr>
                                <w:ilvl w:val="0"/>
                                <w:numId w:val="4"/>
                              </w:numPr>
                              <w:autoSpaceDE w:val="0"/>
                              <w:autoSpaceDN w:val="0"/>
                              <w:adjustRightInd w:val="0"/>
                              <w:spacing w:before="120"/>
                              <w:rPr>
                                <w:color w:val="000000"/>
                              </w:rPr>
                            </w:pPr>
                            <w:r w:rsidRPr="00D4243E">
                              <w:rPr>
                                <w:b/>
                              </w:rPr>
                              <w:t>Testing Accommodations</w:t>
                            </w:r>
                            <w:r w:rsidRPr="00D4243E">
                              <w:t xml:space="preserve">—If your student has an Individual Education Plan (IEP), a Section 504 plan, or is an English Language Learner (ELL), please contact the school to discuss the testing accommodations that will be provided for your student.   </w:t>
                            </w:r>
                          </w:p>
                          <w:p w14:paraId="67FD6CD9" w14:textId="77777777" w:rsidR="00D4243E" w:rsidRPr="00D4243E" w:rsidRDefault="00D4243E" w:rsidP="00D4243E">
                            <w:pPr>
                              <w:rPr>
                                <w:rFonts w:ascii="Times New Roman" w:hAnsi="Times New Roman" w:cs="Times New Roman"/>
                                <w:sz w:val="24"/>
                                <w:szCs w:val="24"/>
                              </w:rPr>
                            </w:pPr>
                          </w:p>
                          <w:p w14:paraId="13EB6C1D" w14:textId="1478D26C" w:rsidR="00D4243E" w:rsidRPr="00D4243E" w:rsidRDefault="00D4243E" w:rsidP="00D4243E">
                            <w:pPr>
                              <w:rPr>
                                <w:rFonts w:ascii="Times New Roman" w:hAnsi="Times New Roman" w:cs="Times New Roman"/>
                                <w:sz w:val="24"/>
                                <w:szCs w:val="24"/>
                              </w:rPr>
                            </w:pPr>
                            <w:r w:rsidRPr="00D4243E">
                              <w:rPr>
                                <w:rFonts w:ascii="Times New Roman" w:hAnsi="Times New Roman" w:cs="Times New Roman"/>
                                <w:sz w:val="24"/>
                                <w:szCs w:val="24"/>
                              </w:rPr>
                              <w:t>If you have any questions related to this test administration, you may contact Jillian Black at 727-893-2630.</w:t>
                            </w:r>
                            <w:r w:rsidR="00E875BE">
                              <w:rPr>
                                <w:rFonts w:ascii="Times New Roman" w:hAnsi="Times New Roman" w:cs="Times New Roman"/>
                                <w:sz w:val="24"/>
                                <w:szCs w:val="24"/>
                              </w:rPr>
                              <w:t xml:space="preserve"> </w:t>
                            </w:r>
                            <w:bookmarkStart w:id="2" w:name="_GoBack"/>
                            <w:bookmarkEnd w:id="2"/>
                            <w:r w:rsidRPr="00D4243E">
                              <w:rPr>
                                <w:rFonts w:ascii="Times New Roman" w:hAnsi="Times New Roman" w:cs="Times New Roman"/>
                                <w:sz w:val="24"/>
                                <w:szCs w:val="24"/>
                              </w:rPr>
                              <w:t xml:space="preserve">For more information about the FSA program, please visit the FSA Portal at </w:t>
                            </w:r>
                            <w:hyperlink r:id="rId10" w:history="1">
                              <w:r w:rsidRPr="00D4243E">
                                <w:rPr>
                                  <w:rStyle w:val="Hyperlink"/>
                                  <w:rFonts w:ascii="Times New Roman" w:hAnsi="Times New Roman" w:cs="Times New Roman"/>
                                  <w:sz w:val="24"/>
                                  <w:szCs w:val="24"/>
                                </w:rPr>
                                <w:t>www.FSAssessments.org</w:t>
                              </w:r>
                            </w:hyperlink>
                            <w:r w:rsidRPr="00D4243E">
                              <w:rPr>
                                <w:rFonts w:ascii="Times New Roman" w:hAnsi="Times New Roman" w:cs="Times New Roman"/>
                                <w:sz w:val="24"/>
                                <w:szCs w:val="24"/>
                              </w:rPr>
                              <w:t>.</w:t>
                            </w:r>
                          </w:p>
                          <w:p w14:paraId="499F5486" w14:textId="77777777" w:rsidR="00D4243E" w:rsidRPr="00D4243E" w:rsidRDefault="00D4243E" w:rsidP="00D4243E">
                            <w:pPr>
                              <w:rPr>
                                <w:rFonts w:ascii="Times New Roman" w:hAnsi="Times New Roman" w:cs="Times New Roman"/>
                                <w:sz w:val="24"/>
                                <w:szCs w:val="24"/>
                              </w:rPr>
                            </w:pPr>
                            <w:r w:rsidRPr="00D4243E">
                              <w:rPr>
                                <w:rFonts w:ascii="Times New Roman" w:hAnsi="Times New Roman" w:cs="Times New Roman"/>
                                <w:sz w:val="24"/>
                                <w:szCs w:val="24"/>
                              </w:rPr>
                              <w:t xml:space="preserve">Thank you for supporting your student and encouraging him or her to do his or her best during this test administration. </w:t>
                            </w:r>
                          </w:p>
                          <w:p w14:paraId="007A772B" w14:textId="77777777" w:rsidR="00D4243E" w:rsidRPr="00D4243E" w:rsidRDefault="00D4243E" w:rsidP="00D4243E">
                            <w:pPr>
                              <w:rPr>
                                <w:rFonts w:ascii="Times New Roman" w:hAnsi="Times New Roman" w:cs="Times New Roman"/>
                                <w:sz w:val="24"/>
                                <w:szCs w:val="24"/>
                              </w:rPr>
                            </w:pPr>
                          </w:p>
                          <w:p w14:paraId="753A61F8" w14:textId="77777777" w:rsidR="00D4243E" w:rsidRPr="00D4243E" w:rsidRDefault="00D4243E" w:rsidP="00D4243E">
                            <w:pPr>
                              <w:rPr>
                                <w:ins w:id="3" w:author="Black Jillian" w:date="2018-02-23T07:48:00Z"/>
                                <w:rFonts w:ascii="Times New Roman" w:hAnsi="Times New Roman" w:cs="Times New Roman"/>
                                <w:sz w:val="24"/>
                                <w:szCs w:val="24"/>
                              </w:rPr>
                            </w:pPr>
                            <w:r w:rsidRPr="00D4243E">
                              <w:rPr>
                                <w:rFonts w:ascii="Times New Roman" w:hAnsi="Times New Roman" w:cs="Times New Roman"/>
                                <w:sz w:val="24"/>
                                <w:szCs w:val="24"/>
                              </w:rPr>
                              <w:t>Sincerely,</w:t>
                            </w:r>
                          </w:p>
                          <w:p w14:paraId="7031051C" w14:textId="77777777" w:rsidR="00D4243E" w:rsidRPr="00D4243E" w:rsidRDefault="00D4243E" w:rsidP="00D4243E">
                            <w:pPr>
                              <w:rPr>
                                <w:rFonts w:ascii="Times New Roman" w:hAnsi="Times New Roman" w:cs="Times New Roman"/>
                                <w:sz w:val="24"/>
                                <w:szCs w:val="24"/>
                              </w:rPr>
                            </w:pPr>
                          </w:p>
                          <w:p w14:paraId="239DF763" w14:textId="77777777" w:rsidR="00D4243E" w:rsidRPr="00D4243E" w:rsidRDefault="00D4243E" w:rsidP="00D4243E">
                            <w:pPr>
                              <w:rPr>
                                <w:rFonts w:ascii="Times New Roman" w:hAnsi="Times New Roman" w:cs="Times New Roman"/>
                                <w:color w:val="FF0000"/>
                                <w:sz w:val="24"/>
                                <w:szCs w:val="24"/>
                              </w:rPr>
                            </w:pPr>
                            <w:r w:rsidRPr="00D4243E">
                              <w:rPr>
                                <w:rFonts w:ascii="Times New Roman" w:hAnsi="Times New Roman" w:cs="Times New Roman"/>
                                <w:sz w:val="24"/>
                                <w:szCs w:val="24"/>
                              </w:rPr>
                              <w:t>Robert Kalach, Principal</w:t>
                            </w:r>
                          </w:p>
                          <w:p w14:paraId="52B7FE95" w14:textId="77777777" w:rsidR="00665042" w:rsidRPr="00A44AFF" w:rsidRDefault="00665042" w:rsidP="00665042">
                            <w:pPr>
                              <w:spacing w:after="0"/>
                              <w:rPr>
                                <w:rFonts w:eastAsia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7FE91" id="_x0000_t202" coordsize="21600,21600" o:spt="202" path="m0,0l0,21600,21600,21600,21600,0xe">
                <v:stroke joinstyle="miter"/>
                <v:path gradientshapeok="t" o:connecttype="rect"/>
              </v:shapetype>
              <v:shape id="Text Box 2" o:spid="_x0000_s1027" type="#_x0000_t202" style="position:absolute;margin-left:0;margin-top:156pt;width:7in;height:549.3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" filled="f" strokecolor="white [3212]" strokeweight=".5pt">
                <v:textbox>
                  <w:txbxContent>
                    <w:p w14:paraId="47139F87" w14:textId="77777777" w:rsidR="00D4243E" w:rsidRPr="00D4243E" w:rsidRDefault="00D4243E" w:rsidP="00D4243E">
                      <w:pPr>
                        <w:pStyle w:val="ListParagraph"/>
                        <w:numPr>
                          <w:ilvl w:val="0"/>
                          <w:numId w:val="4"/>
                        </w:numPr>
                        <w:autoSpaceDE w:val="0"/>
                        <w:autoSpaceDN w:val="0"/>
                        <w:adjustRightInd w:val="0"/>
                        <w:spacing w:before="120" w:after="120"/>
                        <w:contextualSpacing w:val="0"/>
                        <w:rPr>
                          <w:color w:val="000000"/>
                        </w:rPr>
                      </w:pPr>
                      <w:r w:rsidRPr="00D4243E">
                        <w:rPr>
                          <w:b/>
                        </w:rPr>
                        <w:t>Working Independently</w:t>
                      </w:r>
                      <w:r w:rsidRPr="00D4243E">
                        <w:rPr>
                          <w:color w:val="000000"/>
                        </w:rPr>
                        <w:t>—</w:t>
                      </w:r>
                      <w:r w:rsidRPr="00D4243E">
                        <w:rPr>
                          <w:iCs/>
                        </w:rPr>
                        <w:t>Students are responsible for doing their own work during the test and for protecting their answers from being seen by others.</w:t>
                      </w:r>
                      <w:r w:rsidRPr="00D4243E">
                        <w:rPr>
                          <w:i/>
                          <w:iCs/>
                        </w:rPr>
                        <w:t xml:space="preserve"> </w:t>
                      </w:r>
                      <w:r w:rsidRPr="00D4243E">
                        <w:t>If students are caught cheating during testing, their tests will be invalidated. In addition, the Florida Department of Education (</w:t>
                      </w:r>
                      <w:r w:rsidRPr="00D4243E">
                        <w:rPr>
                          <w:color w:val="000000"/>
                        </w:rPr>
                        <w:t xml:space="preserve">FDOE) employs Caveon Test Security to analyze student test results to detect unusually similar answer </w:t>
                      </w:r>
                      <w:r w:rsidRPr="00D4243E">
                        <w:t>patterns. Student tests within a school that are found to have extremely similar answer patterns will be invalidated.</w:t>
                      </w:r>
                    </w:p>
                    <w:p w14:paraId="56DBDF60" w14:textId="77777777" w:rsidR="00D4243E" w:rsidRPr="00D4243E" w:rsidRDefault="00D4243E" w:rsidP="00D4243E">
                      <w:pPr>
                        <w:numPr>
                          <w:ilvl w:val="0"/>
                          <w:numId w:val="4"/>
                        </w:numPr>
                        <w:spacing w:before="120" w:after="120" w:line="240" w:lineRule="auto"/>
                        <w:rPr>
                          <w:rFonts w:ascii="Times New Roman" w:hAnsi="Times New Roman" w:cs="Times New Roman"/>
                          <w:sz w:val="24"/>
                          <w:szCs w:val="24"/>
                        </w:rPr>
                      </w:pPr>
                      <w:r w:rsidRPr="00D4243E">
                        <w:rPr>
                          <w:rFonts w:ascii="Times New Roman" w:hAnsi="Times New Roman" w:cs="Times New Roman"/>
                          <w:b/>
                          <w:bCs/>
                          <w:sz w:val="24"/>
                          <w:szCs w:val="24"/>
                        </w:rPr>
                        <w:t>Leaving Campus</w:t>
                      </w:r>
                      <w:r w:rsidRPr="00D4243E">
                        <w:rPr>
                          <w:rFonts w:ascii="Times New Roman" w:hAnsi="Times New Roman" w:cs="Times New Roman"/>
                          <w:sz w:val="24"/>
                          <w:szCs w:val="24"/>
                        </w:rPr>
                        <w:t xml:space="preserve">—If your student leaves campus before completing a test session (for lunch, an appointment or illness, etc.), he or she </w:t>
                      </w:r>
                      <w:r w:rsidRPr="00D4243E">
                        <w:rPr>
                          <w:rFonts w:ascii="Times New Roman" w:hAnsi="Times New Roman" w:cs="Times New Roman"/>
                          <w:b/>
                          <w:sz w:val="24"/>
                          <w:szCs w:val="24"/>
                        </w:rPr>
                        <w:t>will not</w:t>
                      </w:r>
                      <w:r w:rsidRPr="00D4243E">
                        <w:rPr>
                          <w:rFonts w:ascii="Times New Roman" w:hAnsi="Times New Roman" w:cs="Times New Roman"/>
                          <w:sz w:val="24"/>
                          <w:szCs w:val="24"/>
                        </w:rPr>
                        <w:t xml:space="preserve"> be allowed to return to that test session. If your student does not feel well on the day of testing, it may be best for him or her to wait and be tested on a make-up day. </w:t>
                      </w:r>
                      <w:bookmarkStart w:id="4" w:name="OLE_LINK1"/>
                      <w:bookmarkStart w:id="5" w:name="OLE_LINK2"/>
                      <w:r w:rsidRPr="00D4243E">
                        <w:rPr>
                          <w:rFonts w:ascii="Times New Roman" w:hAnsi="Times New Roman" w:cs="Times New Roman"/>
                          <w:sz w:val="24"/>
                          <w:szCs w:val="24"/>
                        </w:rPr>
                        <w:t>Please remember not to schedule appointments on testing days.</w:t>
                      </w:r>
                      <w:bookmarkEnd w:id="4"/>
                      <w:bookmarkEnd w:id="5"/>
                    </w:p>
                    <w:p w14:paraId="4C154B7A" w14:textId="77777777" w:rsidR="00D4243E" w:rsidRPr="00D4243E" w:rsidRDefault="00D4243E" w:rsidP="00D4243E">
                      <w:pPr>
                        <w:pStyle w:val="ListParagraph"/>
                        <w:numPr>
                          <w:ilvl w:val="0"/>
                          <w:numId w:val="4"/>
                        </w:numPr>
                        <w:autoSpaceDE w:val="0"/>
                        <w:autoSpaceDN w:val="0"/>
                        <w:adjustRightInd w:val="0"/>
                        <w:spacing w:before="120"/>
                        <w:rPr>
                          <w:color w:val="000000"/>
                        </w:rPr>
                      </w:pPr>
                      <w:r w:rsidRPr="00D4243E">
                        <w:rPr>
                          <w:b/>
                        </w:rPr>
                        <w:t>Testing Accommodations</w:t>
                      </w:r>
                      <w:r w:rsidRPr="00D4243E">
                        <w:t xml:space="preserve">—If your student has an Individual Education Plan (IEP), a Section 504 plan, or is an English Language Learner (ELL), please contact the school to discuss the testing accommodations that will be provided for your student.   </w:t>
                      </w:r>
                    </w:p>
                    <w:p w14:paraId="67FD6CD9" w14:textId="77777777" w:rsidR="00D4243E" w:rsidRPr="00D4243E" w:rsidRDefault="00D4243E" w:rsidP="00D4243E">
                      <w:pPr>
                        <w:rPr>
                          <w:rFonts w:ascii="Times New Roman" w:hAnsi="Times New Roman" w:cs="Times New Roman"/>
                          <w:sz w:val="24"/>
                          <w:szCs w:val="24"/>
                        </w:rPr>
                      </w:pPr>
                    </w:p>
                    <w:p w14:paraId="13EB6C1D" w14:textId="1478D26C" w:rsidR="00D4243E" w:rsidRPr="00D4243E" w:rsidRDefault="00D4243E" w:rsidP="00D4243E">
                      <w:pPr>
                        <w:rPr>
                          <w:rFonts w:ascii="Times New Roman" w:hAnsi="Times New Roman" w:cs="Times New Roman"/>
                          <w:sz w:val="24"/>
                          <w:szCs w:val="24"/>
                        </w:rPr>
                      </w:pPr>
                      <w:r w:rsidRPr="00D4243E">
                        <w:rPr>
                          <w:rFonts w:ascii="Times New Roman" w:hAnsi="Times New Roman" w:cs="Times New Roman"/>
                          <w:sz w:val="24"/>
                          <w:szCs w:val="24"/>
                        </w:rPr>
                        <w:t>If you have any questions related to this test administration, you may contact Jillian Black at 727-893-2630.</w:t>
                      </w:r>
                      <w:r w:rsidR="00E875BE">
                        <w:rPr>
                          <w:rFonts w:ascii="Times New Roman" w:hAnsi="Times New Roman" w:cs="Times New Roman"/>
                          <w:sz w:val="24"/>
                          <w:szCs w:val="24"/>
                        </w:rPr>
                        <w:t xml:space="preserve"> </w:t>
                      </w:r>
                      <w:bookmarkStart w:id="6" w:name="_GoBack"/>
                      <w:bookmarkEnd w:id="6"/>
                      <w:r w:rsidRPr="00D4243E">
                        <w:rPr>
                          <w:rFonts w:ascii="Times New Roman" w:hAnsi="Times New Roman" w:cs="Times New Roman"/>
                          <w:sz w:val="24"/>
                          <w:szCs w:val="24"/>
                        </w:rPr>
                        <w:t xml:space="preserve">For more information about the FSA program, please visit the FSA Portal at </w:t>
                      </w:r>
                      <w:hyperlink r:id="rId11" w:history="1">
                        <w:r w:rsidRPr="00D4243E">
                          <w:rPr>
                            <w:rStyle w:val="Hyperlink"/>
                            <w:rFonts w:ascii="Times New Roman" w:hAnsi="Times New Roman" w:cs="Times New Roman"/>
                            <w:sz w:val="24"/>
                            <w:szCs w:val="24"/>
                          </w:rPr>
                          <w:t>www.FSAssessments.org</w:t>
                        </w:r>
                      </w:hyperlink>
                      <w:r w:rsidRPr="00D4243E">
                        <w:rPr>
                          <w:rFonts w:ascii="Times New Roman" w:hAnsi="Times New Roman" w:cs="Times New Roman"/>
                          <w:sz w:val="24"/>
                          <w:szCs w:val="24"/>
                        </w:rPr>
                        <w:t>.</w:t>
                      </w:r>
                    </w:p>
                    <w:p w14:paraId="499F5486" w14:textId="77777777" w:rsidR="00D4243E" w:rsidRPr="00D4243E" w:rsidRDefault="00D4243E" w:rsidP="00D4243E">
                      <w:pPr>
                        <w:rPr>
                          <w:rFonts w:ascii="Times New Roman" w:hAnsi="Times New Roman" w:cs="Times New Roman"/>
                          <w:sz w:val="24"/>
                          <w:szCs w:val="24"/>
                        </w:rPr>
                      </w:pPr>
                      <w:r w:rsidRPr="00D4243E">
                        <w:rPr>
                          <w:rFonts w:ascii="Times New Roman" w:hAnsi="Times New Roman" w:cs="Times New Roman"/>
                          <w:sz w:val="24"/>
                          <w:szCs w:val="24"/>
                        </w:rPr>
                        <w:t xml:space="preserve">Thank you for supporting your student and encouraging him or her to do his or her best during this test administration. </w:t>
                      </w:r>
                    </w:p>
                    <w:p w14:paraId="007A772B" w14:textId="77777777" w:rsidR="00D4243E" w:rsidRPr="00D4243E" w:rsidRDefault="00D4243E" w:rsidP="00D4243E">
                      <w:pPr>
                        <w:rPr>
                          <w:rFonts w:ascii="Times New Roman" w:hAnsi="Times New Roman" w:cs="Times New Roman"/>
                          <w:sz w:val="24"/>
                          <w:szCs w:val="24"/>
                        </w:rPr>
                      </w:pPr>
                    </w:p>
                    <w:p w14:paraId="753A61F8" w14:textId="77777777" w:rsidR="00D4243E" w:rsidRPr="00D4243E" w:rsidRDefault="00D4243E" w:rsidP="00D4243E">
                      <w:pPr>
                        <w:rPr>
                          <w:ins w:id="7" w:author="Black Jillian" w:date="2018-02-23T07:48:00Z"/>
                          <w:rFonts w:ascii="Times New Roman" w:hAnsi="Times New Roman" w:cs="Times New Roman"/>
                          <w:sz w:val="24"/>
                          <w:szCs w:val="24"/>
                        </w:rPr>
                      </w:pPr>
                      <w:r w:rsidRPr="00D4243E">
                        <w:rPr>
                          <w:rFonts w:ascii="Times New Roman" w:hAnsi="Times New Roman" w:cs="Times New Roman"/>
                          <w:sz w:val="24"/>
                          <w:szCs w:val="24"/>
                        </w:rPr>
                        <w:t>Sincerely,</w:t>
                      </w:r>
                    </w:p>
                    <w:p w14:paraId="7031051C" w14:textId="77777777" w:rsidR="00D4243E" w:rsidRPr="00D4243E" w:rsidRDefault="00D4243E" w:rsidP="00D4243E">
                      <w:pPr>
                        <w:rPr>
                          <w:rFonts w:ascii="Times New Roman" w:hAnsi="Times New Roman" w:cs="Times New Roman"/>
                          <w:sz w:val="24"/>
                          <w:szCs w:val="24"/>
                        </w:rPr>
                      </w:pPr>
                    </w:p>
                    <w:p w14:paraId="239DF763" w14:textId="77777777" w:rsidR="00D4243E" w:rsidRPr="00D4243E" w:rsidRDefault="00D4243E" w:rsidP="00D4243E">
                      <w:pPr>
                        <w:rPr>
                          <w:rFonts w:ascii="Times New Roman" w:hAnsi="Times New Roman" w:cs="Times New Roman"/>
                          <w:color w:val="FF0000"/>
                          <w:sz w:val="24"/>
                          <w:szCs w:val="24"/>
                        </w:rPr>
                      </w:pPr>
                      <w:r w:rsidRPr="00D4243E">
                        <w:rPr>
                          <w:rFonts w:ascii="Times New Roman" w:hAnsi="Times New Roman" w:cs="Times New Roman"/>
                          <w:sz w:val="24"/>
                          <w:szCs w:val="24"/>
                        </w:rPr>
                        <w:t>Robert Kalach, Principal</w:t>
                      </w:r>
                    </w:p>
                    <w:p w14:paraId="52B7FE95" w14:textId="77777777" w:rsidR="00665042" w:rsidRPr="00A44AFF" w:rsidRDefault="00665042" w:rsidP="00665042">
                      <w:pPr>
                        <w:spacing w:after="0"/>
                        <w:rPr>
                          <w:rFonts w:eastAsiaTheme="minorHAnsi"/>
                        </w:rPr>
                      </w:pPr>
                    </w:p>
                  </w:txbxContent>
                </v:textbox>
                <w10:wrap type="square" anchorx="page" anchory="margin"/>
              </v:shape>
            </w:pict>
          </mc:Fallback>
        </mc:AlternateContent>
      </w:r>
      <w:r>
        <w:rPr>
          <w:noProof/>
        </w:rPr>
        <w:drawing>
          <wp:anchor distT="0" distB="0" distL="114300" distR="114300" simplePos="0" relativeHeight="251658240" behindDoc="1" locked="0" layoutInCell="1" allowOverlap="1" wp14:anchorId="52B7FE93" wp14:editId="52B7FE94">
            <wp:simplePos x="0" y="0"/>
            <wp:positionH relativeFrom="column">
              <wp:align>center</wp:align>
            </wp:positionH>
            <wp:positionV relativeFrom="page">
              <wp:align>center</wp:align>
            </wp:positionV>
            <wp:extent cx="777436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881-Letterhead-2014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4363" cy="10058400"/>
                    </a:xfrm>
                    <a:prstGeom prst="rect">
                      <a:avLst/>
                    </a:prstGeom>
                  </pic:spPr>
                </pic:pic>
              </a:graphicData>
            </a:graphic>
            <wp14:sizeRelV relativeFrom="margin">
              <wp14:pctHeight>0</wp14:pctHeight>
            </wp14:sizeRelV>
          </wp:anchor>
        </w:drawing>
      </w:r>
    </w:p>
    <w:sectPr w:rsidR="00665042" w:rsidSect="00665042">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265C5"/>
    <w:multiLevelType w:val="hybridMultilevel"/>
    <w:tmpl w:val="E19EF1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55B56"/>
    <w:multiLevelType w:val="hybridMultilevel"/>
    <w:tmpl w:val="600E6A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FE911CA"/>
    <w:multiLevelType w:val="hybridMultilevel"/>
    <w:tmpl w:val="47FAB7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BD270FF"/>
    <w:multiLevelType w:val="hybridMultilevel"/>
    <w:tmpl w:val="592EAA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ck Jillian">
    <w15:presenceInfo w15:providerId="None" w15:userId="Black Jill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42"/>
    <w:rsid w:val="00180CEB"/>
    <w:rsid w:val="00665042"/>
    <w:rsid w:val="00D4243E"/>
    <w:rsid w:val="00DC1CAE"/>
    <w:rsid w:val="00DC5891"/>
    <w:rsid w:val="00E47173"/>
    <w:rsid w:val="00E875B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B7F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6504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042"/>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65042"/>
    <w:rPr>
      <w:rFonts w:ascii="Tahoma" w:hAnsi="Tahoma" w:cs="Tahoma"/>
      <w:sz w:val="16"/>
      <w:szCs w:val="16"/>
    </w:rPr>
  </w:style>
  <w:style w:type="character" w:styleId="Hyperlink">
    <w:name w:val="Hyperlink"/>
    <w:basedOn w:val="DefaultParagraphFont"/>
    <w:rsid w:val="00D4243E"/>
    <w:rPr>
      <w:color w:val="0000FF"/>
      <w:u w:val="single"/>
    </w:rPr>
  </w:style>
  <w:style w:type="paragraph" w:styleId="ListParagraph">
    <w:name w:val="List Paragraph"/>
    <w:basedOn w:val="Normal"/>
    <w:uiPriority w:val="34"/>
    <w:qFormat/>
    <w:rsid w:val="00D4243E"/>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424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hyperlink" Target="http://www.FSAssessments.org"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www.fsassessments.org/students-and-families/practice-test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hyperlink" Target="http://www.FSAssessments.org" TargetMode="External"/><Relationship Id="rId1" Type="http://schemas.openxmlformats.org/officeDocument/2006/relationships/numbering" Target="numbering.xml"/><Relationship Id="rId6" Type="http://schemas.openxmlformats.org/officeDocument/2006/relationships/hyperlink" Target="http://www.FSAssessments.org" TargetMode="External"/><Relationship Id="rId5" Type="http://schemas.openxmlformats.org/officeDocument/2006/relationships/hyperlink" Target="http://www.fsassessments.org/students-and-families/practice-tests/" TargetMode="External"/><Relationship Id="rId15" Type="http://schemas.openxmlformats.org/officeDocument/2006/relationships/customXml" Target="../customXml/item1.xml"/><Relationship Id="rId10" Type="http://schemas.openxmlformats.org/officeDocument/2006/relationships/hyperlink" Target="http://www.FSAssessments.org"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B9E29678B1241B7AF51C39D025E89" ma:contentTypeVersion="8" ma:contentTypeDescription="Create a new document." ma:contentTypeScope="" ma:versionID="d02fd085f3e267d494f69d97858517d4">
  <xsd:schema xmlns:xsd="http://www.w3.org/2001/XMLSchema" xmlns:xs="http://www.w3.org/2001/XMLSchema" xmlns:p="http://schemas.microsoft.com/office/2006/metadata/properties" xmlns:ns2="ea0de930-51f4-4dbd-a72a-10699eb7fd65" xmlns:ns3="ca25b962-0cf1-422f-9814-366ce7a92d8a" targetNamespace="http://schemas.microsoft.com/office/2006/metadata/properties" ma:root="true" ma:fieldsID="845ffb830e57fc0b9f4d77c92dcada44" ns2:_="" ns3:_="">
    <xsd:import namespace="ea0de930-51f4-4dbd-a72a-10699eb7fd65"/>
    <xsd:import namespace="ca25b962-0cf1-422f-9814-366ce7a92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de930-51f4-4dbd-a72a-10699eb7fd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5b962-0cf1-422f-9814-366ce7a92d8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D6426-6F2F-454E-B2E0-F72F07A4F032}"/>
</file>

<file path=customXml/itemProps2.xml><?xml version="1.0" encoding="utf-8"?>
<ds:datastoreItem xmlns:ds="http://schemas.openxmlformats.org/officeDocument/2006/customXml" ds:itemID="{7C59E84A-2F22-40D3-BBA2-00C29836CD7C}"/>
</file>

<file path=customXml/itemProps3.xml><?xml version="1.0" encoding="utf-8"?>
<ds:datastoreItem xmlns:ds="http://schemas.openxmlformats.org/officeDocument/2006/customXml" ds:itemID="{90BB1A54-11CB-4699-870B-B197BFF76094}"/>
</file>

<file path=docProps/app.xml><?xml version="1.0" encoding="utf-8"?>
<Properties xmlns="http://schemas.openxmlformats.org/officeDocument/2006/extended-properties" xmlns:vt="http://schemas.openxmlformats.org/officeDocument/2006/docPropsVTypes">
  <Template>Normal.dotm</Template>
  <TotalTime>2</TotalTime>
  <Pages>2</Pages>
  <Words>1</Words>
  <Characters>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Black Jillian</cp:lastModifiedBy>
  <cp:revision>4</cp:revision>
  <dcterms:created xsi:type="dcterms:W3CDTF">2018-02-23T13:54:00Z</dcterms:created>
  <dcterms:modified xsi:type="dcterms:W3CDTF">2018-02-23T14:24:00Z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0x010100CE0B9E29678B1241B7AF51C39D025E89</vt:lpwstr>
  </property>
</Properties>
</file>